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13" w:rsidRDefault="00A64D13">
      <w:pPr>
        <w:pStyle w:val="En-tte"/>
        <w:shd w:val="clear" w:color="auto" w:fill="D9D9D9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>Installation de prétraitement des eaux usées industrielles</w:t>
      </w:r>
    </w:p>
    <w:p w:rsidR="00A64D13" w:rsidRDefault="00A64D13">
      <w:pPr>
        <w:pStyle w:val="En-tte"/>
        <w:shd w:val="clear" w:color="auto" w:fill="D9D9D9"/>
        <w:tabs>
          <w:tab w:val="clear" w:pos="4536"/>
          <w:tab w:val="clear" w:pos="907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Rapport annuel</w:t>
      </w:r>
    </w:p>
    <w:p w:rsidR="00A64D13" w:rsidRDefault="00A64D13">
      <w:pPr>
        <w:pStyle w:val="adresse1"/>
        <w:tabs>
          <w:tab w:val="left" w:pos="5103"/>
        </w:tabs>
        <w:spacing w:before="0"/>
        <w:ind w:left="0" w:firstLine="6"/>
        <w:rPr>
          <w:b/>
          <w:bCs/>
          <w:sz w:val="32"/>
        </w:rPr>
      </w:pPr>
      <w:bookmarkStart w:id="1" w:name="AdrDestEnveloppe"/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417"/>
        <w:gridCol w:w="4820"/>
      </w:tblGrid>
      <w:tr w:rsidR="00A64D13" w:rsidTr="00D92336">
        <w:trPr>
          <w:cantSplit/>
          <w:trHeight w:val="290"/>
        </w:trPr>
        <w:tc>
          <w:tcPr>
            <w:tcW w:w="1560" w:type="dxa"/>
            <w:noWrap/>
          </w:tcPr>
          <w:p w:rsidR="00A64D13" w:rsidRDefault="00A64D13">
            <w:pPr>
              <w:pStyle w:val="Texte"/>
              <w:rPr>
                <w:b/>
                <w:bCs/>
              </w:rPr>
            </w:pPr>
            <w:r>
              <w:rPr>
                <w:b/>
                <w:bCs/>
              </w:rPr>
              <w:t>Entreprise 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64D13" w:rsidRDefault="004A7972" w:rsidP="00A64D13">
            <w:pPr>
              <w:pStyle w:val="Texte"/>
              <w:rPr>
                <w:b/>
              </w:rPr>
            </w:pPr>
            <w:ins w:id="2" w:author="STI" w:date="2005-11-15T09:32:00Z">
              <w:r>
                <w:rPr>
                  <w:bCs/>
                </w:rPr>
                <w:fldChar w:fldCharType="begin">
                  <w:ffData>
                    <w:name w:val="Texte6"/>
                    <w:enabled/>
                    <w:calcOnExit w:val="0"/>
                    <w:textInput/>
                  </w:ffData>
                </w:fldChar>
              </w:r>
              <w:r w:rsidR="00A64D13">
                <w:rPr>
                  <w:bCs/>
                </w:rPr>
                <w:instrText xml:space="preserve"> FORMTEXT </w:instrText>
              </w:r>
              <w:r>
                <w:rPr>
                  <w:bCs/>
                </w:rPr>
              </w:r>
              <w:r>
                <w:rPr>
                  <w:bCs/>
                </w:rPr>
                <w:fldChar w:fldCharType="separate"/>
              </w:r>
            </w:ins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ins w:id="3" w:author="STI" w:date="2005-11-15T09:32:00Z">
              <w:r>
                <w:rPr>
                  <w:bCs/>
                </w:rPr>
                <w:fldChar w:fldCharType="end"/>
              </w:r>
            </w:ins>
          </w:p>
        </w:tc>
        <w:tc>
          <w:tcPr>
            <w:tcW w:w="1417" w:type="dxa"/>
          </w:tcPr>
          <w:p w:rsidR="00A64D13" w:rsidRDefault="00A64D13">
            <w:pPr>
              <w:pStyle w:val="Texte"/>
              <w:rPr>
                <w:b/>
                <w:u w:val="single"/>
              </w:rPr>
            </w:pPr>
          </w:p>
        </w:tc>
        <w:tc>
          <w:tcPr>
            <w:tcW w:w="4820" w:type="dxa"/>
          </w:tcPr>
          <w:p w:rsidR="00A64D13" w:rsidRDefault="00A64D13">
            <w:pPr>
              <w:pStyle w:val="Texte"/>
              <w:rPr>
                <w:b/>
                <w:u w:val="single"/>
              </w:rPr>
            </w:pPr>
          </w:p>
        </w:tc>
      </w:tr>
      <w:tr w:rsidR="00A64D13" w:rsidTr="00D92336">
        <w:trPr>
          <w:cantSplit/>
          <w:trHeight w:val="290"/>
        </w:trPr>
        <w:tc>
          <w:tcPr>
            <w:tcW w:w="1560" w:type="dxa"/>
            <w:noWrap/>
          </w:tcPr>
          <w:p w:rsidR="00A64D13" w:rsidRDefault="00A64D13">
            <w:pPr>
              <w:pStyle w:val="Texte"/>
              <w:rPr>
                <w:bCs/>
              </w:rPr>
            </w:pPr>
            <w:r>
              <w:rPr>
                <w:bCs/>
              </w:rPr>
              <w:t>Adresse 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="00A64D13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  <w:tc>
          <w:tcPr>
            <w:tcW w:w="1417" w:type="dxa"/>
          </w:tcPr>
          <w:p w:rsidR="00A64D13" w:rsidRDefault="00A64D13">
            <w:pPr>
              <w:pStyle w:val="Texte"/>
              <w:rPr>
                <w:b/>
                <w:u w:val="single"/>
              </w:rPr>
            </w:pPr>
          </w:p>
        </w:tc>
        <w:tc>
          <w:tcPr>
            <w:tcW w:w="4820" w:type="dxa"/>
          </w:tcPr>
          <w:p w:rsidR="00A64D13" w:rsidRDefault="00A64D13">
            <w:pPr>
              <w:pStyle w:val="Texte"/>
              <w:rPr>
                <w:b/>
                <w:u w:val="single"/>
              </w:rPr>
            </w:pPr>
          </w:p>
        </w:tc>
      </w:tr>
      <w:tr w:rsidR="00A64D13" w:rsidTr="00DC08AD">
        <w:trPr>
          <w:cantSplit/>
          <w:trHeight w:val="290"/>
        </w:trPr>
        <w:tc>
          <w:tcPr>
            <w:tcW w:w="1560" w:type="dxa"/>
            <w:noWrap/>
          </w:tcPr>
          <w:p w:rsidR="00A64D13" w:rsidRDefault="00A64D13">
            <w:pPr>
              <w:pStyle w:val="Texte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="00A64D13">
              <w:instrText xml:space="preserve"> FORMTEXT </w:instrText>
            </w:r>
            <w:r>
              <w:fldChar w:fldCharType="separate"/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17" w:type="dxa"/>
          </w:tcPr>
          <w:p w:rsidR="00A64D13" w:rsidRDefault="00A64D13">
            <w:pPr>
              <w:pStyle w:val="Texte"/>
            </w:pPr>
          </w:p>
        </w:tc>
        <w:tc>
          <w:tcPr>
            <w:tcW w:w="4820" w:type="dxa"/>
          </w:tcPr>
          <w:p w:rsidR="00A64D13" w:rsidRDefault="00A64D13">
            <w:pPr>
              <w:pStyle w:val="Texte"/>
            </w:pPr>
            <w:r>
              <w:t>Service de la protection de l'environnement</w:t>
            </w:r>
          </w:p>
        </w:tc>
      </w:tr>
      <w:tr w:rsidR="00A64D13" w:rsidTr="00DC08AD">
        <w:trPr>
          <w:cantSplit/>
          <w:trHeight w:val="290"/>
        </w:trPr>
        <w:tc>
          <w:tcPr>
            <w:tcW w:w="1560" w:type="dxa"/>
            <w:noWrap/>
          </w:tcPr>
          <w:p w:rsidR="00A64D13" w:rsidRDefault="00A64D13" w:rsidP="00A64D13">
            <w:pPr>
              <w:pStyle w:val="Texte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64D13" w:rsidRDefault="00A64D13">
            <w:pPr>
              <w:pStyle w:val="Texte"/>
            </w:pPr>
          </w:p>
        </w:tc>
        <w:tc>
          <w:tcPr>
            <w:tcW w:w="1417" w:type="dxa"/>
          </w:tcPr>
          <w:p w:rsidR="00A64D13" w:rsidRDefault="00A64D13">
            <w:pPr>
              <w:pStyle w:val="Texte"/>
              <w:rPr>
                <w:u w:val="single"/>
              </w:rPr>
            </w:pPr>
          </w:p>
        </w:tc>
        <w:tc>
          <w:tcPr>
            <w:tcW w:w="4820" w:type="dxa"/>
          </w:tcPr>
          <w:p w:rsidR="00A64D13" w:rsidRDefault="00DC08AD" w:rsidP="00A64D13">
            <w:pPr>
              <w:pStyle w:val="Texte"/>
              <w:rPr>
                <w:u w:val="single"/>
              </w:rPr>
            </w:pPr>
            <w:r>
              <w:rPr>
                <w:u w:val="single"/>
              </w:rPr>
              <w:t>SENE</w:t>
            </w:r>
            <w:r>
              <w:rPr>
                <w:rFonts w:cs="Arial"/>
                <w:u w:val="single"/>
              </w:rPr>
              <w:t>@</w:t>
            </w:r>
            <w:r>
              <w:rPr>
                <w:u w:val="single"/>
              </w:rPr>
              <w:t>ne.ch</w:t>
            </w:r>
          </w:p>
        </w:tc>
      </w:tr>
      <w:tr w:rsidR="00A64D13" w:rsidTr="00DC08AD">
        <w:trPr>
          <w:cantSplit/>
          <w:trHeight w:val="290"/>
        </w:trPr>
        <w:tc>
          <w:tcPr>
            <w:tcW w:w="1560" w:type="dxa"/>
            <w:noWrap/>
          </w:tcPr>
          <w:p w:rsidR="00A64D13" w:rsidRDefault="00A64D13">
            <w:pPr>
              <w:pStyle w:val="Texte"/>
            </w:pPr>
          </w:p>
        </w:tc>
        <w:tc>
          <w:tcPr>
            <w:tcW w:w="2693" w:type="dxa"/>
          </w:tcPr>
          <w:p w:rsidR="00A64D13" w:rsidRDefault="00A64D13">
            <w:pPr>
              <w:pStyle w:val="Texte"/>
              <w:jc w:val="left"/>
            </w:pPr>
          </w:p>
        </w:tc>
        <w:tc>
          <w:tcPr>
            <w:tcW w:w="1417" w:type="dxa"/>
          </w:tcPr>
          <w:p w:rsidR="00A64D13" w:rsidRDefault="00A64D13">
            <w:pPr>
              <w:pStyle w:val="Texte"/>
              <w:rPr>
                <w:u w:val="single"/>
              </w:rPr>
            </w:pPr>
          </w:p>
        </w:tc>
        <w:tc>
          <w:tcPr>
            <w:tcW w:w="4820" w:type="dxa"/>
          </w:tcPr>
          <w:p w:rsidR="00A64D13" w:rsidRDefault="00DC08AD">
            <w:pPr>
              <w:pStyle w:val="Texte"/>
              <w:rPr>
                <w:u w:val="single"/>
              </w:rPr>
            </w:pPr>
            <w:r>
              <w:t>Rue du Tombet 24</w:t>
            </w:r>
          </w:p>
        </w:tc>
      </w:tr>
      <w:tr w:rsidR="00A64D13">
        <w:trPr>
          <w:cantSplit/>
          <w:trHeight w:val="290"/>
        </w:trPr>
        <w:tc>
          <w:tcPr>
            <w:tcW w:w="1560" w:type="dxa"/>
            <w:noWrap/>
          </w:tcPr>
          <w:p w:rsidR="00A64D13" w:rsidRDefault="00A64D13">
            <w:pPr>
              <w:pStyle w:val="Texte"/>
            </w:pPr>
          </w:p>
        </w:tc>
        <w:tc>
          <w:tcPr>
            <w:tcW w:w="2693" w:type="dxa"/>
          </w:tcPr>
          <w:p w:rsidR="00A64D13" w:rsidRDefault="00A64D13">
            <w:pPr>
              <w:pStyle w:val="Texte"/>
              <w:rPr>
                <w:u w:val="single"/>
              </w:rPr>
            </w:pPr>
          </w:p>
        </w:tc>
        <w:tc>
          <w:tcPr>
            <w:tcW w:w="1417" w:type="dxa"/>
          </w:tcPr>
          <w:p w:rsidR="00A64D13" w:rsidRDefault="00A64D13">
            <w:pPr>
              <w:pStyle w:val="Texte"/>
              <w:rPr>
                <w:u w:val="single"/>
              </w:rPr>
            </w:pPr>
          </w:p>
        </w:tc>
        <w:tc>
          <w:tcPr>
            <w:tcW w:w="4820" w:type="dxa"/>
          </w:tcPr>
          <w:p w:rsidR="00A64D13" w:rsidRDefault="00DC08AD">
            <w:pPr>
              <w:pStyle w:val="Texte"/>
              <w:rPr>
                <w:u w:val="single"/>
              </w:rPr>
            </w:pPr>
            <w:r>
              <w:t>2034 Peseux</w:t>
            </w:r>
          </w:p>
        </w:tc>
      </w:tr>
    </w:tbl>
    <w:bookmarkEnd w:id="1"/>
    <w:p w:rsidR="00A64D13" w:rsidRDefault="00A64D13">
      <w:pPr>
        <w:pStyle w:val="Date"/>
        <w:tabs>
          <w:tab w:val="left" w:pos="9356"/>
        </w:tabs>
        <w:spacing w:before="600" w:after="120"/>
        <w:ind w:left="-284"/>
        <w:jc w:val="center"/>
        <w:rPr>
          <w:color w:val="auto"/>
          <w:sz w:val="24"/>
        </w:rPr>
      </w:pPr>
      <w:r>
        <w:rPr>
          <w:sz w:val="24"/>
          <w:u w:val="single"/>
        </w:rPr>
        <w:t>Rapport sur les activités de notre installation de prétraitement des eaux pour l'année 20</w:t>
      </w:r>
      <w:r w:rsidR="004A7972">
        <w:rPr>
          <w:color w:val="auto"/>
          <w:sz w:val="24"/>
          <w:u w:val="single"/>
        </w:rPr>
        <w:fldChar w:fldCharType="begin">
          <w:ffData>
            <w:name w:val="Texte33"/>
            <w:enabled/>
            <w:calcOnExit w:val="0"/>
            <w:textInput>
              <w:maxLength w:val="1"/>
            </w:textInput>
          </w:ffData>
        </w:fldChar>
      </w:r>
      <w:bookmarkStart w:id="6" w:name="Texte33"/>
      <w:r>
        <w:rPr>
          <w:color w:val="auto"/>
          <w:sz w:val="24"/>
          <w:u w:val="single"/>
        </w:rPr>
        <w:instrText xml:space="preserve"> FORMTEXT </w:instrText>
      </w:r>
      <w:r w:rsidR="004A7972">
        <w:rPr>
          <w:color w:val="auto"/>
          <w:sz w:val="24"/>
          <w:u w:val="single"/>
        </w:rPr>
      </w:r>
      <w:r w:rsidR="004A7972">
        <w:rPr>
          <w:color w:val="auto"/>
          <w:sz w:val="24"/>
          <w:u w:val="single"/>
        </w:rPr>
        <w:fldChar w:fldCharType="separate"/>
      </w:r>
      <w:r>
        <w:rPr>
          <w:noProof/>
          <w:color w:val="auto"/>
          <w:sz w:val="24"/>
          <w:u w:val="single"/>
        </w:rPr>
        <w:t> </w:t>
      </w:r>
      <w:r w:rsidR="004A7972">
        <w:rPr>
          <w:color w:val="auto"/>
          <w:sz w:val="24"/>
          <w:u w:val="single"/>
        </w:rPr>
        <w:fldChar w:fldCharType="end"/>
      </w:r>
      <w:bookmarkEnd w:id="6"/>
      <w:r w:rsidR="004A7972">
        <w:rPr>
          <w:color w:val="auto"/>
          <w:sz w:val="24"/>
          <w:u w:val="single"/>
        </w:rPr>
        <w:fldChar w:fldCharType="begin">
          <w:ffData>
            <w:name w:val="Texte33"/>
            <w:enabled/>
            <w:calcOnExit w:val="0"/>
            <w:textInput>
              <w:maxLength w:val="1"/>
            </w:textInput>
          </w:ffData>
        </w:fldChar>
      </w:r>
      <w:r>
        <w:rPr>
          <w:color w:val="auto"/>
          <w:sz w:val="24"/>
          <w:u w:val="single"/>
        </w:rPr>
        <w:instrText xml:space="preserve"> FORMTEXT </w:instrText>
      </w:r>
      <w:r w:rsidR="004A7972">
        <w:rPr>
          <w:color w:val="auto"/>
          <w:sz w:val="24"/>
          <w:u w:val="single"/>
        </w:rPr>
      </w:r>
      <w:r w:rsidR="004A7972">
        <w:rPr>
          <w:color w:val="auto"/>
          <w:sz w:val="24"/>
          <w:u w:val="single"/>
        </w:rPr>
        <w:fldChar w:fldCharType="separate"/>
      </w:r>
      <w:r>
        <w:rPr>
          <w:noProof/>
          <w:color w:val="auto"/>
          <w:sz w:val="24"/>
          <w:u w:val="single"/>
        </w:rPr>
        <w:t> </w:t>
      </w:r>
      <w:r w:rsidR="004A7972">
        <w:rPr>
          <w:color w:val="auto"/>
          <w:sz w:val="24"/>
          <w:u w:val="single"/>
        </w:rPr>
        <w:fldChar w:fldCharType="end"/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403"/>
      </w:tblGrid>
      <w:tr w:rsidR="00A64D13">
        <w:trPr>
          <w:cantSplit/>
        </w:trPr>
        <w:tc>
          <w:tcPr>
            <w:tcW w:w="4536" w:type="dxa"/>
            <w:noWrap/>
          </w:tcPr>
          <w:p w:rsidR="00A64D13" w:rsidRDefault="00A64D13">
            <w:pPr>
              <w:pStyle w:val="Texte"/>
              <w:tabs>
                <w:tab w:val="left" w:pos="356"/>
              </w:tabs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 xml:space="preserve">Nom du responsable de l'installation </w:t>
            </w:r>
            <w:r>
              <w:t>: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64D13" w:rsidRDefault="004A7972">
            <w:pPr>
              <w:pStyle w:val="Texte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="00A64D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64D13">
              <w:rPr>
                <w:b/>
                <w:noProof/>
              </w:rPr>
              <w:t> </w:t>
            </w:r>
            <w:r w:rsidR="00A64D13">
              <w:rPr>
                <w:b/>
                <w:noProof/>
              </w:rPr>
              <w:t> </w:t>
            </w:r>
            <w:r w:rsidR="00A64D13">
              <w:rPr>
                <w:b/>
                <w:noProof/>
              </w:rPr>
              <w:t> </w:t>
            </w:r>
            <w:r w:rsidR="00A64D13">
              <w:rPr>
                <w:b/>
                <w:noProof/>
              </w:rPr>
              <w:t> </w:t>
            </w:r>
            <w:r w:rsidR="00A64D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A64D13">
        <w:trPr>
          <w:cantSplit/>
        </w:trPr>
        <w:tc>
          <w:tcPr>
            <w:tcW w:w="4536" w:type="dxa"/>
            <w:noWrap/>
          </w:tcPr>
          <w:p w:rsidR="00A64D13" w:rsidRDefault="00A64D13">
            <w:pPr>
              <w:pStyle w:val="Texte"/>
              <w:tabs>
                <w:tab w:val="left" w:pos="356"/>
              </w:tabs>
              <w:jc w:val="left"/>
              <w:rPr>
                <w:b/>
              </w:rPr>
            </w:pPr>
            <w:r>
              <w:tab/>
              <w:t>Téléphone :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="00A64D13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 w:rsidR="00A64D13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8"/>
          </w:p>
        </w:tc>
      </w:tr>
      <w:tr w:rsidR="00A64D13">
        <w:trPr>
          <w:cantSplit/>
        </w:trPr>
        <w:tc>
          <w:tcPr>
            <w:tcW w:w="4536" w:type="dxa"/>
            <w:noWrap/>
          </w:tcPr>
          <w:p w:rsidR="00A64D13" w:rsidRDefault="00A64D13">
            <w:pPr>
              <w:pStyle w:val="Texte"/>
              <w:tabs>
                <w:tab w:val="left" w:pos="356"/>
              </w:tabs>
              <w:jc w:val="left"/>
            </w:pPr>
            <w:r>
              <w:tab/>
            </w:r>
            <w:proofErr w:type="spellStart"/>
            <w:r>
              <w:t>Couriel</w:t>
            </w:r>
            <w:proofErr w:type="spellEnd"/>
            <w:r>
              <w:t xml:space="preserve"> :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jc w:val="left"/>
            </w:pP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="00A64D13">
              <w:instrText xml:space="preserve"> FORMTEXT </w:instrText>
            </w:r>
            <w:r>
              <w:fldChar w:fldCharType="separate"/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>
              <w:fldChar w:fldCharType="end"/>
            </w:r>
            <w:bookmarkEnd w:id="9"/>
            <w:r w:rsidR="00A64D13">
              <w:rPr>
                <w:rFonts w:cs="Arial"/>
              </w:rPr>
              <w:t>@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64D13">
              <w:instrText xml:space="preserve"> FORMTEXT </w:instrText>
            </w:r>
            <w:r>
              <w:fldChar w:fldCharType="separate"/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 w:rsidR="00A64D1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64D13" w:rsidRDefault="004A7972">
      <w:pPr>
        <w:pStyle w:val="Texte"/>
        <w:tabs>
          <w:tab w:val="left" w:pos="426"/>
        </w:tabs>
        <w:jc w:val="left"/>
        <w:rPr>
          <w:rFonts w:cs="Arial"/>
        </w:rPr>
      </w:pPr>
      <w:r>
        <w:rPr>
          <w:rFonts w:cs="Arial"/>
        </w:rPr>
        <w:fldChar w:fldCharType="begin"/>
      </w:r>
      <w:r w:rsidR="00A64D13">
        <w:rPr>
          <w:rFonts w:cs="Arial"/>
        </w:rPr>
        <w:instrText xml:space="preserve">  </w:instrText>
      </w:r>
      <w:r>
        <w:rPr>
          <w:rFonts w:cs="Arial"/>
        </w:rPr>
        <w:fldChar w:fldCharType="end"/>
      </w:r>
    </w:p>
    <w:tbl>
      <w:tblPr>
        <w:tblW w:w="10207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709"/>
        <w:gridCol w:w="992"/>
      </w:tblGrid>
      <w:tr w:rsidR="00A64D13" w:rsidTr="009271DC">
        <w:trPr>
          <w:cantSplit/>
        </w:trPr>
        <w:tc>
          <w:tcPr>
            <w:tcW w:w="8506" w:type="dxa"/>
            <w:tcBorders>
              <w:top w:val="nil"/>
              <w:bottom w:val="nil"/>
            </w:tcBorders>
          </w:tcPr>
          <w:p w:rsidR="00A64D13" w:rsidRDefault="00A64D13" w:rsidP="003C002E">
            <w:pPr>
              <w:pStyle w:val="Texte"/>
              <w:tabs>
                <w:tab w:val="left" w:pos="426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  <w:b/>
                <w:bCs/>
              </w:rPr>
              <w:t>2.</w:t>
            </w:r>
            <w:r>
              <w:rPr>
                <w:rFonts w:cs="Arial"/>
                <w:b/>
                <w:bCs/>
              </w:rPr>
              <w:tab/>
            </w:r>
            <w:r w:rsidR="003C002E">
              <w:rPr>
                <w:rFonts w:cs="Arial"/>
                <w:b/>
                <w:bCs/>
              </w:rPr>
              <w:t>Quantité</w:t>
            </w:r>
            <w:r>
              <w:rPr>
                <w:rFonts w:cs="Arial"/>
                <w:b/>
                <w:bCs/>
              </w:rPr>
              <w:t xml:space="preserve"> d'eau </w:t>
            </w:r>
            <w:r w:rsidR="003C002E">
              <w:rPr>
                <w:rFonts w:cs="Arial"/>
                <w:b/>
                <w:bCs/>
              </w:rPr>
              <w:t xml:space="preserve">rejeté après </w:t>
            </w:r>
            <w:r>
              <w:rPr>
                <w:rFonts w:cs="Arial"/>
                <w:b/>
                <w:bCs/>
              </w:rPr>
              <w:t>prétrait</w:t>
            </w:r>
            <w:r w:rsidR="003C002E">
              <w:rPr>
                <w:rFonts w:cs="Arial"/>
                <w:b/>
                <w:bCs/>
              </w:rPr>
              <w:t>ement</w:t>
            </w:r>
            <w:r>
              <w:rPr>
                <w:rFonts w:cs="Arial"/>
                <w:b/>
                <w:bCs/>
              </w:rPr>
              <w:t xml:space="preserve"> aux égouts durant l'année :</w:t>
            </w:r>
          </w:p>
        </w:tc>
        <w:tc>
          <w:tcPr>
            <w:tcW w:w="709" w:type="dxa"/>
          </w:tcPr>
          <w:p w:rsidR="00A64D13" w:rsidRPr="009271DC" w:rsidRDefault="004A7972" w:rsidP="009271DC">
            <w:pPr>
              <w:pStyle w:val="Texte"/>
              <w:tabs>
                <w:tab w:val="left" w:pos="426"/>
              </w:tabs>
              <w:jc w:val="left"/>
              <w:rPr>
                <w:rFonts w:cs="Arial"/>
                <w:b/>
                <w:bCs/>
                <w:szCs w:val="22"/>
              </w:rPr>
            </w:pPr>
            <w:r w:rsidRPr="009271DC">
              <w:rPr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271DC" w:rsidRPr="009271DC">
              <w:rPr>
                <w:szCs w:val="22"/>
              </w:rPr>
              <w:instrText xml:space="preserve"> FORMTEXT </w:instrText>
            </w:r>
            <w:r w:rsidRPr="009271DC">
              <w:rPr>
                <w:szCs w:val="22"/>
              </w:rPr>
            </w:r>
            <w:r w:rsidRPr="009271DC">
              <w:rPr>
                <w:szCs w:val="22"/>
              </w:rPr>
              <w:fldChar w:fldCharType="separate"/>
            </w:r>
            <w:r w:rsidR="009271DC" w:rsidRPr="009271DC">
              <w:rPr>
                <w:noProof/>
                <w:szCs w:val="22"/>
              </w:rPr>
              <w:t> </w:t>
            </w:r>
            <w:r w:rsidRPr="009271DC">
              <w:rPr>
                <w:szCs w:val="22"/>
              </w:rPr>
              <w:fldChar w:fldCharType="end"/>
            </w:r>
            <w:r w:rsidRPr="009271DC">
              <w:rPr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271DC" w:rsidRPr="009271DC">
              <w:rPr>
                <w:szCs w:val="22"/>
              </w:rPr>
              <w:instrText xml:space="preserve"> FORMTEXT </w:instrText>
            </w:r>
            <w:r w:rsidRPr="009271DC">
              <w:rPr>
                <w:szCs w:val="22"/>
              </w:rPr>
            </w:r>
            <w:r w:rsidRPr="009271DC">
              <w:rPr>
                <w:szCs w:val="22"/>
              </w:rPr>
              <w:fldChar w:fldCharType="separate"/>
            </w:r>
            <w:r w:rsidR="009271DC" w:rsidRPr="009271DC">
              <w:rPr>
                <w:noProof/>
                <w:szCs w:val="22"/>
              </w:rPr>
              <w:t> </w:t>
            </w:r>
            <w:r w:rsidRPr="009271DC">
              <w:rPr>
                <w:szCs w:val="22"/>
              </w:rPr>
              <w:fldChar w:fldCharType="end"/>
            </w:r>
            <w:r w:rsidRPr="009271DC">
              <w:rPr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271DC" w:rsidRPr="009271DC">
              <w:rPr>
                <w:szCs w:val="22"/>
              </w:rPr>
              <w:instrText xml:space="preserve"> FORMTEXT </w:instrText>
            </w:r>
            <w:r w:rsidRPr="009271DC">
              <w:rPr>
                <w:szCs w:val="22"/>
              </w:rPr>
            </w:r>
            <w:r w:rsidRPr="009271DC">
              <w:rPr>
                <w:szCs w:val="22"/>
              </w:rPr>
              <w:fldChar w:fldCharType="separate"/>
            </w:r>
            <w:r w:rsidR="009271DC" w:rsidRPr="009271DC">
              <w:rPr>
                <w:noProof/>
                <w:szCs w:val="22"/>
              </w:rPr>
              <w:t> </w:t>
            </w:r>
            <w:r w:rsidRPr="009271DC">
              <w:rPr>
                <w:szCs w:val="22"/>
              </w:rPr>
              <w:fldChar w:fldCharType="end"/>
            </w:r>
            <w:r w:rsidRPr="009271DC">
              <w:rPr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271DC" w:rsidRPr="009271DC">
              <w:rPr>
                <w:szCs w:val="22"/>
              </w:rPr>
              <w:instrText xml:space="preserve"> FORMTEXT </w:instrText>
            </w:r>
            <w:r w:rsidRPr="009271DC">
              <w:rPr>
                <w:szCs w:val="22"/>
              </w:rPr>
            </w:r>
            <w:r w:rsidRPr="009271DC">
              <w:rPr>
                <w:szCs w:val="22"/>
              </w:rPr>
              <w:fldChar w:fldCharType="separate"/>
            </w:r>
            <w:r w:rsidR="009271DC" w:rsidRPr="009271DC">
              <w:rPr>
                <w:noProof/>
                <w:szCs w:val="22"/>
              </w:rPr>
              <w:t> </w:t>
            </w:r>
            <w:r w:rsidRPr="009271DC">
              <w:rPr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64D13" w:rsidRDefault="00A64D13" w:rsidP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rPr>
                <w:rFonts w:cs="Arial"/>
                <w:vertAlign w:val="superscript"/>
              </w:rPr>
              <w:t>3</w:t>
            </w:r>
          </w:p>
        </w:tc>
      </w:tr>
    </w:tbl>
    <w:p w:rsidR="00A64D13" w:rsidRDefault="00A64D13">
      <w:pPr>
        <w:pStyle w:val="Texte"/>
        <w:tabs>
          <w:tab w:val="left" w:pos="426"/>
        </w:tabs>
        <w:jc w:val="left"/>
        <w:rPr>
          <w:rFonts w:cs="Arial"/>
        </w:rPr>
      </w:pPr>
    </w:p>
    <w:tbl>
      <w:tblPr>
        <w:tblW w:w="10207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8363"/>
      </w:tblGrid>
      <w:tr w:rsidR="00A64D13">
        <w:trPr>
          <w:cantSplit/>
        </w:trPr>
        <w:tc>
          <w:tcPr>
            <w:tcW w:w="10207" w:type="dxa"/>
            <w:gridSpan w:val="2"/>
            <w:tcBorders>
              <w:top w:val="nil"/>
              <w:bottom w:val="nil"/>
            </w:tcBorders>
          </w:tcPr>
          <w:p w:rsidR="00A64D13" w:rsidRDefault="00A64D13" w:rsidP="008E05CE">
            <w:pPr>
              <w:pStyle w:val="Texte"/>
              <w:tabs>
                <w:tab w:val="left" w:pos="426"/>
                <w:tab w:val="left" w:pos="2624"/>
                <w:tab w:val="left" w:pos="3114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  <w:b/>
                <w:bCs/>
              </w:rPr>
              <w:t>3.</w:t>
            </w:r>
            <w:r>
              <w:rPr>
                <w:rFonts w:cs="Arial"/>
                <w:b/>
                <w:bCs/>
              </w:rPr>
              <w:tab/>
            </w:r>
            <w:r w:rsidR="002B692F">
              <w:rPr>
                <w:rFonts w:cs="Arial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nalyse</w:t>
            </w:r>
            <w:r w:rsidR="004707B4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4707B4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 xml:space="preserve"> effectuée</w:t>
            </w:r>
            <w:r w:rsidR="004707B4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4707B4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 xml:space="preserve"> </w:t>
            </w:r>
            <w:r w:rsidR="004707B4">
              <w:rPr>
                <w:rFonts w:cs="Arial"/>
                <w:b/>
                <w:bCs/>
              </w:rPr>
              <w:t xml:space="preserve">selon les modalités </w:t>
            </w:r>
            <w:r w:rsidR="008E05CE">
              <w:rPr>
                <w:rFonts w:cs="Arial"/>
                <w:b/>
                <w:bCs/>
              </w:rPr>
              <w:t xml:space="preserve">définies par notre </w:t>
            </w:r>
            <w:r>
              <w:rPr>
                <w:rFonts w:cs="Arial"/>
                <w:b/>
                <w:bCs/>
              </w:rPr>
              <w:t>autorisation</w:t>
            </w:r>
            <w:r w:rsidR="004707B4">
              <w:rPr>
                <w:rFonts w:cs="Arial"/>
                <w:b/>
                <w:bCs/>
              </w:rPr>
              <w:t xml:space="preserve"> sur un (des) échantillon(s) représentatif(s) :</w:t>
            </w:r>
          </w:p>
        </w:tc>
      </w:tr>
      <w:tr w:rsidR="002B692F" w:rsidTr="008E05CE">
        <w:trPr>
          <w:cantSplit/>
        </w:trPr>
        <w:tc>
          <w:tcPr>
            <w:tcW w:w="1844" w:type="dxa"/>
            <w:tcBorders>
              <w:top w:val="nil"/>
              <w:bottom w:val="nil"/>
            </w:tcBorders>
          </w:tcPr>
          <w:p w:rsidR="002B692F" w:rsidRDefault="002B692F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ab/>
              <w:t>Remarque :</w:t>
            </w:r>
          </w:p>
        </w:tc>
        <w:tc>
          <w:tcPr>
            <w:tcW w:w="8363" w:type="dxa"/>
            <w:tcBorders>
              <w:top w:val="nil"/>
              <w:bottom w:val="single" w:sz="4" w:space="0" w:color="auto"/>
            </w:tcBorders>
          </w:tcPr>
          <w:p w:rsidR="002B692F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2B692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B692F">
              <w:rPr>
                <w:rFonts w:cs="Arial"/>
                <w:noProof/>
              </w:rPr>
              <w:t> </w:t>
            </w:r>
            <w:r w:rsidR="002B692F">
              <w:rPr>
                <w:rFonts w:cs="Arial"/>
                <w:noProof/>
              </w:rPr>
              <w:t> </w:t>
            </w:r>
            <w:r w:rsidR="002B692F">
              <w:rPr>
                <w:rFonts w:cs="Arial"/>
                <w:noProof/>
              </w:rPr>
              <w:t> </w:t>
            </w:r>
            <w:r w:rsidR="002B692F">
              <w:rPr>
                <w:rFonts w:cs="Arial"/>
                <w:noProof/>
              </w:rPr>
              <w:t> </w:t>
            </w:r>
            <w:r w:rsidR="002B692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05CE" w:rsidTr="008E05CE">
        <w:trPr>
          <w:cantSplit/>
        </w:trPr>
        <w:tc>
          <w:tcPr>
            <w:tcW w:w="1844" w:type="dxa"/>
            <w:tcBorders>
              <w:top w:val="nil"/>
              <w:bottom w:val="nil"/>
            </w:tcBorders>
          </w:tcPr>
          <w:p w:rsidR="008E05CE" w:rsidRDefault="008E05CE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8363" w:type="dxa"/>
            <w:tcBorders>
              <w:top w:val="nil"/>
              <w:bottom w:val="single" w:sz="4" w:space="0" w:color="auto"/>
            </w:tcBorders>
          </w:tcPr>
          <w:p w:rsidR="008E05CE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8E05C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E05CE" w:rsidTr="008E05CE">
        <w:trPr>
          <w:cantSplit/>
        </w:trPr>
        <w:tc>
          <w:tcPr>
            <w:tcW w:w="1844" w:type="dxa"/>
            <w:tcBorders>
              <w:top w:val="nil"/>
              <w:bottom w:val="nil"/>
            </w:tcBorders>
          </w:tcPr>
          <w:p w:rsidR="008E05CE" w:rsidRDefault="008E05CE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8E05CE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8E05C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 w:rsidR="008E05C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64D13" w:rsidRDefault="00A64D13">
      <w:pPr>
        <w:pStyle w:val="Texte"/>
        <w:tabs>
          <w:tab w:val="left" w:pos="426"/>
        </w:tabs>
        <w:ind w:right="-143"/>
        <w:jc w:val="left"/>
        <w:rPr>
          <w:rFonts w:cs="Arial"/>
        </w:rPr>
      </w:pPr>
    </w:p>
    <w:tbl>
      <w:tblPr>
        <w:tblW w:w="10348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975"/>
        <w:gridCol w:w="18"/>
        <w:gridCol w:w="284"/>
        <w:gridCol w:w="567"/>
        <w:gridCol w:w="1417"/>
        <w:gridCol w:w="1134"/>
        <w:gridCol w:w="5102"/>
      </w:tblGrid>
      <w:tr w:rsidR="00A64D13" w:rsidTr="00B45CBA">
        <w:trPr>
          <w:cantSplit/>
        </w:trPr>
        <w:tc>
          <w:tcPr>
            <w:tcW w:w="10348" w:type="dxa"/>
            <w:gridSpan w:val="9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  <w:u w:val="single"/>
              </w:rPr>
            </w:pPr>
            <w:r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ab/>
              <w:t>Modification de l'installation de prétraitement</w:t>
            </w:r>
          </w:p>
        </w:tc>
      </w:tr>
      <w:tr w:rsidR="00A64D13" w:rsidTr="00B45CBA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D13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A64D13" w:rsidRDefault="00A64D13" w:rsidP="00764C1B">
            <w:pPr>
              <w:pStyle w:val="Texte"/>
              <w:tabs>
                <w:tab w:val="left" w:pos="426"/>
              </w:tabs>
              <w:ind w:left="-70"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Non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D13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4D13" w:rsidRDefault="00A64D13" w:rsidP="00764C1B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Oui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Précisions :</w:t>
            </w:r>
          </w:p>
        </w:tc>
        <w:tc>
          <w:tcPr>
            <w:tcW w:w="6236" w:type="dxa"/>
            <w:gridSpan w:val="2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0" w:name="Texte18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A64D13" w:rsidTr="00B45CBA">
        <w:trPr>
          <w:cantSplit/>
        </w:trPr>
        <w:tc>
          <w:tcPr>
            <w:tcW w:w="4112" w:type="dxa"/>
            <w:gridSpan w:val="7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1" w:name="Texte19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A64D13" w:rsidTr="00B45CBA">
        <w:trPr>
          <w:cantSplit/>
        </w:trPr>
        <w:tc>
          <w:tcPr>
            <w:tcW w:w="4112" w:type="dxa"/>
            <w:gridSpan w:val="7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2" w:name="Texte20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A64D13" w:rsidTr="00B45CBA">
        <w:trPr>
          <w:cantSplit/>
        </w:trPr>
        <w:tc>
          <w:tcPr>
            <w:tcW w:w="10348" w:type="dxa"/>
            <w:gridSpan w:val="9"/>
            <w:tcBorders>
              <w:top w:val="nil"/>
              <w:bottom w:val="nil"/>
            </w:tcBorders>
          </w:tcPr>
          <w:p w:rsidR="00A64D13" w:rsidRDefault="00A64D13" w:rsidP="00B45CBA">
            <w:pPr>
              <w:pStyle w:val="Texte"/>
              <w:tabs>
                <w:tab w:val="left" w:pos="426"/>
              </w:tabs>
              <w:spacing w:before="120"/>
              <w:ind w:right="-143"/>
              <w:jc w:val="left"/>
              <w:rPr>
                <w:rFonts w:cs="Arial"/>
                <w:u w:val="single"/>
              </w:rPr>
            </w:pPr>
            <w:r>
              <w:rPr>
                <w:rFonts w:cs="Arial"/>
                <w:b/>
                <w:bCs/>
              </w:rPr>
              <w:tab/>
              <w:t>Modification sur les procédés de prétraitement</w:t>
            </w:r>
          </w:p>
        </w:tc>
      </w:tr>
      <w:tr w:rsidR="00A64D13" w:rsidTr="00B45CBA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D13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A64D13" w:rsidRDefault="00A64D13" w:rsidP="00764C1B">
            <w:pPr>
              <w:pStyle w:val="Texte"/>
              <w:tabs>
                <w:tab w:val="left" w:pos="426"/>
              </w:tabs>
              <w:ind w:left="-70"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Non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D13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Oui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Précisions :</w:t>
            </w:r>
          </w:p>
        </w:tc>
        <w:tc>
          <w:tcPr>
            <w:tcW w:w="6236" w:type="dxa"/>
            <w:gridSpan w:val="2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3" w:name="Texte21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A64D13" w:rsidTr="00B45CBA">
        <w:trPr>
          <w:cantSplit/>
        </w:trPr>
        <w:tc>
          <w:tcPr>
            <w:tcW w:w="4112" w:type="dxa"/>
            <w:gridSpan w:val="7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4" w:name="Texte22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A64D13" w:rsidTr="00B45CBA">
        <w:trPr>
          <w:cantSplit/>
        </w:trPr>
        <w:tc>
          <w:tcPr>
            <w:tcW w:w="4112" w:type="dxa"/>
            <w:gridSpan w:val="7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5" w:name="Texte23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B45CBA" w:rsidTr="004707B4">
        <w:trPr>
          <w:cantSplit/>
        </w:trPr>
        <w:tc>
          <w:tcPr>
            <w:tcW w:w="10348" w:type="dxa"/>
            <w:gridSpan w:val="9"/>
            <w:tcBorders>
              <w:top w:val="nil"/>
              <w:bottom w:val="nil"/>
            </w:tcBorders>
          </w:tcPr>
          <w:p w:rsidR="00B45CBA" w:rsidRDefault="00B45CBA" w:rsidP="00B45CBA">
            <w:pPr>
              <w:pStyle w:val="Texte"/>
              <w:tabs>
                <w:tab w:val="left" w:pos="426"/>
              </w:tabs>
              <w:spacing w:before="120"/>
              <w:jc w:val="lef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ab/>
              <w:t>Modification de la qualité des eaux à prétraiter</w:t>
            </w:r>
          </w:p>
        </w:tc>
      </w:tr>
      <w:tr w:rsidR="00B45CBA" w:rsidTr="00B45CBA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B45CBA" w:rsidRDefault="00B45CBA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BA" w:rsidRDefault="004A7972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CBA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B45CBA" w:rsidRDefault="00B45CBA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Non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</w:tcBorders>
          </w:tcPr>
          <w:p w:rsidR="00B45CBA" w:rsidRDefault="004A7972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CBA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45CBA" w:rsidRDefault="00B45CBA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Oui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45CBA" w:rsidRDefault="00B45CBA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Précisions :</w:t>
            </w:r>
          </w:p>
        </w:tc>
        <w:tc>
          <w:tcPr>
            <w:tcW w:w="6236" w:type="dxa"/>
            <w:gridSpan w:val="2"/>
            <w:tcBorders>
              <w:top w:val="nil"/>
              <w:bottom w:val="single" w:sz="4" w:space="0" w:color="auto"/>
            </w:tcBorders>
          </w:tcPr>
          <w:p w:rsidR="00B45CBA" w:rsidRDefault="004A7972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B45CBA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45CBA" w:rsidTr="00B45CBA">
        <w:trPr>
          <w:cantSplit/>
        </w:trPr>
        <w:tc>
          <w:tcPr>
            <w:tcW w:w="4112" w:type="dxa"/>
            <w:gridSpan w:val="7"/>
            <w:tcBorders>
              <w:top w:val="nil"/>
              <w:bottom w:val="nil"/>
            </w:tcBorders>
          </w:tcPr>
          <w:p w:rsidR="00B45CBA" w:rsidRDefault="00B45CBA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5CBA" w:rsidRDefault="004A7972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  <w:lang w:val="nl-NL"/>
              </w:rPr>
            </w:pPr>
            <w:r>
              <w:rPr>
                <w:rFonts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6" w:name="Texte3"/>
            <w:r w:rsidR="00B45CBA">
              <w:rPr>
                <w:rFonts w:cs="Arial"/>
                <w:lang w:val="nl-N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B45CBA" w:rsidTr="00B45CBA">
        <w:trPr>
          <w:cantSplit/>
          <w:trHeight w:val="60"/>
        </w:trPr>
        <w:tc>
          <w:tcPr>
            <w:tcW w:w="4112" w:type="dxa"/>
            <w:gridSpan w:val="7"/>
            <w:tcBorders>
              <w:top w:val="nil"/>
              <w:bottom w:val="nil"/>
            </w:tcBorders>
          </w:tcPr>
          <w:p w:rsidR="00B45CBA" w:rsidRDefault="00B45CBA" w:rsidP="004707B4">
            <w:pPr>
              <w:pStyle w:val="Texte"/>
              <w:tabs>
                <w:tab w:val="left" w:pos="1120"/>
              </w:tabs>
              <w:jc w:val="left"/>
              <w:rPr>
                <w:rFonts w:cs="Arial"/>
                <w:lang w:val="nl-NL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5CBA" w:rsidRDefault="004A7972" w:rsidP="004707B4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7" w:name="Texte4"/>
            <w:r w:rsidR="00B45CBA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 w:rsidR="00B45CB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A64D13" w:rsidTr="00B45CBA">
        <w:trPr>
          <w:cantSplit/>
        </w:trPr>
        <w:tc>
          <w:tcPr>
            <w:tcW w:w="10348" w:type="dxa"/>
            <w:gridSpan w:val="9"/>
            <w:tcBorders>
              <w:top w:val="nil"/>
              <w:bottom w:val="nil"/>
            </w:tcBorders>
          </w:tcPr>
          <w:p w:rsidR="00A64D13" w:rsidRDefault="00A64D13" w:rsidP="00DC08AD">
            <w:pPr>
              <w:pStyle w:val="Texte"/>
              <w:tabs>
                <w:tab w:val="left" w:pos="426"/>
              </w:tabs>
              <w:spacing w:before="120"/>
              <w:ind w:right="-143"/>
              <w:jc w:val="left"/>
              <w:rPr>
                <w:rFonts w:cs="Arial"/>
                <w:u w:val="single"/>
              </w:rPr>
            </w:pPr>
            <w:r>
              <w:rPr>
                <w:rFonts w:cs="Arial"/>
                <w:b/>
                <w:bCs/>
              </w:rPr>
              <w:tab/>
              <w:t>Nouvelle</w:t>
            </w:r>
            <w:r w:rsidR="004B792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4B792D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 xml:space="preserve"> substance</w:t>
            </w:r>
            <w:r w:rsidR="004B792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4B792D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 xml:space="preserve"> </w:t>
            </w:r>
            <w:r w:rsidR="00DC08AD">
              <w:rPr>
                <w:rFonts w:cs="Arial"/>
                <w:b/>
                <w:bCs/>
              </w:rPr>
              <w:t xml:space="preserve">ayant une fiche de donnée de sécurité et </w:t>
            </w:r>
            <w:r>
              <w:rPr>
                <w:rFonts w:cs="Arial"/>
                <w:b/>
                <w:bCs/>
              </w:rPr>
              <w:t>susceptible</w:t>
            </w:r>
            <w:r w:rsidR="004B792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4B792D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 xml:space="preserve"> de se retrouver dans les eaux</w:t>
            </w:r>
          </w:p>
        </w:tc>
      </w:tr>
      <w:tr w:rsidR="00A64D13" w:rsidTr="00B45CBA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Pr="00DC08AD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  <w:lang w:val="fr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D13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A64D13" w:rsidRDefault="00A64D13" w:rsidP="00764C1B">
            <w:pPr>
              <w:pStyle w:val="Texte"/>
              <w:tabs>
                <w:tab w:val="left" w:pos="426"/>
              </w:tabs>
              <w:ind w:left="-70"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Non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D13"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Oui</w:t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Nom de la substance :</w:t>
            </w: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8" w:name="Texte24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A64D13" w:rsidTr="00B45CBA">
        <w:trPr>
          <w:cantSplit/>
        </w:trPr>
        <w:tc>
          <w:tcPr>
            <w:tcW w:w="2695" w:type="dxa"/>
            <w:gridSpan w:val="6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Fournisseur :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9" w:name="Texte25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A64D13" w:rsidTr="00B45CBA">
        <w:trPr>
          <w:cantSplit/>
        </w:trPr>
        <w:tc>
          <w:tcPr>
            <w:tcW w:w="2695" w:type="dxa"/>
            <w:gridSpan w:val="6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A64D13" w:rsidRDefault="009271DC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Utilisation</w:t>
            </w:r>
            <w:r w:rsidR="00A64D13">
              <w:rPr>
                <w:rFonts w:cs="Arial"/>
              </w:rPr>
              <w:t xml:space="preserve"> :</w:t>
            </w: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0" w:name="Texte28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  <w:tr w:rsidR="009271DC" w:rsidTr="00B45CBA">
        <w:trPr>
          <w:cantSplit/>
        </w:trPr>
        <w:tc>
          <w:tcPr>
            <w:tcW w:w="2695" w:type="dxa"/>
            <w:gridSpan w:val="6"/>
            <w:tcBorders>
              <w:top w:val="nil"/>
              <w:bottom w:val="nil"/>
            </w:tcBorders>
          </w:tcPr>
          <w:p w:rsidR="009271DC" w:rsidRDefault="009271DC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9271DC" w:rsidRDefault="009271DC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9271DC" w:rsidRDefault="009271DC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</w:tr>
      <w:tr w:rsidR="00A64D13" w:rsidTr="00B45CBA">
        <w:trPr>
          <w:cantSplit/>
        </w:trPr>
        <w:tc>
          <w:tcPr>
            <w:tcW w:w="2695" w:type="dxa"/>
            <w:gridSpan w:val="6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A64D13" w:rsidRDefault="009271DC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Nom de la substance :</w:t>
            </w: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1" w:name="Texte29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A64D13" w:rsidTr="00B45CBA">
        <w:trPr>
          <w:cantSplit/>
        </w:trPr>
        <w:tc>
          <w:tcPr>
            <w:tcW w:w="2695" w:type="dxa"/>
            <w:gridSpan w:val="6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A64D13" w:rsidRDefault="009271DC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Fournisseur</w:t>
            </w:r>
            <w:r w:rsidR="00A64D13">
              <w:rPr>
                <w:rFonts w:cs="Arial"/>
              </w:rPr>
              <w:t xml:space="preserve"> :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2" w:name="Texte30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  <w:tr w:rsidR="00A64D13" w:rsidTr="00B45CBA">
        <w:trPr>
          <w:cantSplit/>
        </w:trPr>
        <w:tc>
          <w:tcPr>
            <w:tcW w:w="2695" w:type="dxa"/>
            <w:gridSpan w:val="6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A64D13" w:rsidRDefault="009271DC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Utilisation</w:t>
            </w:r>
            <w:r w:rsidR="00A64D13">
              <w:rPr>
                <w:rFonts w:cs="Arial"/>
              </w:rPr>
              <w:t xml:space="preserve"> :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3" w:name="Texte31"/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</w:tr>
    </w:tbl>
    <w:p w:rsidR="00ED5939" w:rsidRDefault="00ED5939">
      <w:pPr>
        <w:pStyle w:val="Texte"/>
        <w:tabs>
          <w:tab w:val="left" w:pos="426"/>
        </w:tabs>
        <w:jc w:val="left"/>
        <w:rPr>
          <w:rFonts w:cs="Arial"/>
        </w:rPr>
      </w:pPr>
    </w:p>
    <w:tbl>
      <w:tblPr>
        <w:tblW w:w="10348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2551"/>
        <w:gridCol w:w="5102"/>
      </w:tblGrid>
      <w:tr w:rsidR="00313E11" w:rsidTr="00E56F28">
        <w:trPr>
          <w:cantSplit/>
        </w:trPr>
        <w:tc>
          <w:tcPr>
            <w:tcW w:w="2695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Nom de la substance :</w:t>
            </w: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3E11" w:rsidTr="00E56F28">
        <w:trPr>
          <w:cantSplit/>
        </w:trPr>
        <w:tc>
          <w:tcPr>
            <w:tcW w:w="2695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Fournisseur :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3E11" w:rsidTr="00E56F28">
        <w:trPr>
          <w:cantSplit/>
        </w:trPr>
        <w:tc>
          <w:tcPr>
            <w:tcW w:w="2695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Utilisation :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313E11" w:rsidRDefault="00313E11" w:rsidP="00313E11">
      <w:pPr>
        <w:pStyle w:val="Texte"/>
        <w:tabs>
          <w:tab w:val="left" w:pos="426"/>
        </w:tabs>
        <w:jc w:val="left"/>
        <w:rPr>
          <w:rFonts w:cs="Arial"/>
        </w:rPr>
      </w:pPr>
    </w:p>
    <w:tbl>
      <w:tblPr>
        <w:tblW w:w="10348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2551"/>
        <w:gridCol w:w="5102"/>
      </w:tblGrid>
      <w:tr w:rsidR="00313E11" w:rsidTr="00E56F28">
        <w:trPr>
          <w:cantSplit/>
        </w:trPr>
        <w:tc>
          <w:tcPr>
            <w:tcW w:w="2695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Nom de la substance :</w:t>
            </w: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3E11" w:rsidTr="00E56F28">
        <w:trPr>
          <w:cantSplit/>
        </w:trPr>
        <w:tc>
          <w:tcPr>
            <w:tcW w:w="2695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Fournisseur :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3E11" w:rsidTr="00E56F28">
        <w:trPr>
          <w:cantSplit/>
        </w:trPr>
        <w:tc>
          <w:tcPr>
            <w:tcW w:w="2695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t>Utilisation :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313E11" w:rsidRDefault="00313E11" w:rsidP="00E56F28">
            <w:pPr>
              <w:pStyle w:val="Texte"/>
              <w:tabs>
                <w:tab w:val="left" w:pos="426"/>
              </w:tabs>
              <w:ind w:right="-143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313E11" w:rsidRDefault="00313E11" w:rsidP="00313E11">
      <w:pPr>
        <w:pStyle w:val="Texte"/>
        <w:tabs>
          <w:tab w:val="left" w:pos="426"/>
        </w:tabs>
        <w:jc w:val="left"/>
        <w:rPr>
          <w:rFonts w:cs="Arial"/>
        </w:rPr>
      </w:pPr>
    </w:p>
    <w:p w:rsidR="00A64D13" w:rsidRDefault="00ED5939">
      <w:pPr>
        <w:pStyle w:val="Texte"/>
        <w:tabs>
          <w:tab w:val="left" w:pos="426"/>
        </w:tabs>
        <w:jc w:val="left"/>
        <w:rPr>
          <w:rFonts w:cs="Arial"/>
        </w:rPr>
      </w:pPr>
      <w:r>
        <w:rPr>
          <w:rFonts w:cs="Arial"/>
        </w:rPr>
        <w:br w:type="page"/>
      </w:r>
    </w:p>
    <w:p w:rsidR="00ED5939" w:rsidRDefault="00ED5939">
      <w:pPr>
        <w:pStyle w:val="Texte"/>
        <w:tabs>
          <w:tab w:val="left" w:pos="426"/>
        </w:tabs>
        <w:jc w:val="left"/>
        <w:rPr>
          <w:rFonts w:cs="Arial"/>
        </w:rPr>
      </w:pPr>
    </w:p>
    <w:tbl>
      <w:tblPr>
        <w:tblW w:w="10165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3"/>
        <w:gridCol w:w="2835"/>
        <w:gridCol w:w="6541"/>
      </w:tblGrid>
      <w:tr w:rsidR="00A64D13">
        <w:trPr>
          <w:cantSplit/>
        </w:trPr>
        <w:tc>
          <w:tcPr>
            <w:tcW w:w="10165" w:type="dxa"/>
            <w:gridSpan w:val="4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>5.</w:t>
            </w:r>
            <w:r>
              <w:rPr>
                <w:rFonts w:cs="Arial"/>
                <w:b/>
                <w:bCs/>
              </w:rPr>
              <w:tab/>
              <w:t>Evénement</w:t>
            </w:r>
            <w:r w:rsidR="00ED5939">
              <w:rPr>
                <w:rFonts w:cs="Arial"/>
                <w:b/>
                <w:bCs/>
              </w:rPr>
              <w:t>(s)</w:t>
            </w:r>
            <w:r>
              <w:rPr>
                <w:rFonts w:cs="Arial"/>
                <w:b/>
                <w:bCs/>
              </w:rPr>
              <w:t xml:space="preserve"> extraordinaire</w:t>
            </w:r>
            <w:r w:rsidR="00ED5939">
              <w:rPr>
                <w:rFonts w:cs="Arial"/>
                <w:b/>
                <w:bCs/>
              </w:rPr>
              <w:t>(s)</w:t>
            </w:r>
            <w:r>
              <w:rPr>
                <w:rFonts w:cs="Arial"/>
                <w:b/>
                <w:bCs/>
              </w:rPr>
              <w:t xml:space="preserve"> survenu durant l'année :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39" w:type="dxa"/>
            <w:gridSpan w:val="3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rien à signaler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64D13" w:rsidRDefault="009271DC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révision de l'installation</w:t>
            </w:r>
            <w:r w:rsidR="00A64D13">
              <w:rPr>
                <w:rFonts w:cs="Arial"/>
              </w:rPr>
              <w:t xml:space="preserve"> :</w:t>
            </w:r>
          </w:p>
        </w:tc>
        <w:tc>
          <w:tcPr>
            <w:tcW w:w="6541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64D13" w:rsidRDefault="009271DC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dysfonctionnement, panne</w:t>
            </w:r>
            <w:r w:rsidR="00A64D13">
              <w:rPr>
                <w:rFonts w:cs="Arial"/>
              </w:rPr>
              <w:t> :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64D13" w:rsidRDefault="00D92336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rejets non-conformes</w:t>
            </w:r>
            <w:r w:rsidR="00A64D13">
              <w:rPr>
                <w:rFonts w:cs="Arial"/>
              </w:rPr>
              <w:t xml:space="preserve"> :</w:t>
            </w:r>
          </w:p>
        </w:tc>
        <w:tc>
          <w:tcPr>
            <w:tcW w:w="6541" w:type="dxa"/>
            <w:tcBorders>
              <w:top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autre :</w:t>
            </w:r>
          </w:p>
        </w:tc>
        <w:tc>
          <w:tcPr>
            <w:tcW w:w="6541" w:type="dxa"/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3E11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</w:p>
        </w:tc>
        <w:tc>
          <w:tcPr>
            <w:tcW w:w="6541" w:type="dxa"/>
          </w:tcPr>
          <w:p w:rsidR="00313E11" w:rsidRDefault="00313E11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3E11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</w:p>
        </w:tc>
        <w:tc>
          <w:tcPr>
            <w:tcW w:w="6541" w:type="dxa"/>
          </w:tcPr>
          <w:p w:rsidR="00313E11" w:rsidRDefault="00313E11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3E11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ascii="Wingdings" w:hAnsi="Wingdings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13E11" w:rsidRDefault="00313E11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</w:p>
        </w:tc>
        <w:tc>
          <w:tcPr>
            <w:tcW w:w="6541" w:type="dxa"/>
          </w:tcPr>
          <w:p w:rsidR="00313E11" w:rsidRDefault="00313E11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07F58" w:rsidRDefault="00A07F58">
      <w:pPr>
        <w:pStyle w:val="Texte"/>
        <w:tabs>
          <w:tab w:val="left" w:pos="426"/>
        </w:tabs>
        <w:jc w:val="left"/>
        <w:rPr>
          <w:rFonts w:cs="Arial"/>
          <w:lang w:val="fr-CH"/>
        </w:rPr>
      </w:pPr>
    </w:p>
    <w:tbl>
      <w:tblPr>
        <w:tblW w:w="10207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8930"/>
      </w:tblGrid>
      <w:tr w:rsidR="00A64D13">
        <w:trPr>
          <w:cantSplit/>
        </w:trPr>
        <w:tc>
          <w:tcPr>
            <w:tcW w:w="10207" w:type="dxa"/>
            <w:gridSpan w:val="3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>6.</w:t>
            </w:r>
            <w:r>
              <w:rPr>
                <w:rFonts w:cs="Arial"/>
                <w:b/>
                <w:bCs/>
              </w:rPr>
              <w:tab/>
              <w:t>Remarque :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gridSpan w:val="2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pas de remarque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gridSpan w:val="2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nous souhaiterions que vous nous contactiez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gridSpan w:val="2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nous souhaiterions rediscuter le contenu de notre autorisation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gridSpan w:val="2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nous ne rejetons plus d'eaux usées artisanales / industrielles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70"/>
              <w:jc w:val="center"/>
              <w:rPr>
                <w:rFonts w:cs="Arial"/>
              </w:rPr>
            </w:pPr>
            <w:r>
              <w:rPr>
                <w:rFonts w:cs="Arial"/>
              </w:rPr>
              <w:t>autre :</w:t>
            </w:r>
          </w:p>
        </w:tc>
        <w:tc>
          <w:tcPr>
            <w:tcW w:w="8930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</w:p>
        </w:tc>
        <w:tc>
          <w:tcPr>
            <w:tcW w:w="8930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07F58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07F58" w:rsidRDefault="00A07F58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07F58" w:rsidRDefault="00A07F58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</w:p>
        </w:tc>
        <w:tc>
          <w:tcPr>
            <w:tcW w:w="8930" w:type="dxa"/>
            <w:tcBorders>
              <w:top w:val="nil"/>
              <w:bottom w:val="single" w:sz="4" w:space="0" w:color="auto"/>
            </w:tcBorders>
          </w:tcPr>
          <w:p w:rsidR="00A07F58" w:rsidRDefault="004A7972" w:rsidP="00A07F58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07F5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07F58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07F58" w:rsidRDefault="00A07F58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07F58" w:rsidRDefault="00A07F58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</w:p>
        </w:tc>
        <w:tc>
          <w:tcPr>
            <w:tcW w:w="8930" w:type="dxa"/>
            <w:tcBorders>
              <w:top w:val="nil"/>
              <w:bottom w:val="single" w:sz="4" w:space="0" w:color="auto"/>
            </w:tcBorders>
          </w:tcPr>
          <w:p w:rsidR="00A07F58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07F5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07F58" w:rsidRDefault="00A07F58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313E11" w:rsidRDefault="00313E11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313E11" w:rsidRDefault="00313E11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313E11" w:rsidRDefault="00313E11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07F58" w:rsidRDefault="00A07F58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E30007" w:rsidP="00E30007">
      <w:pPr>
        <w:pStyle w:val="Texte"/>
        <w:tabs>
          <w:tab w:val="left" w:pos="7234"/>
        </w:tabs>
        <w:ind w:left="-284"/>
        <w:jc w:val="left"/>
        <w:rPr>
          <w:rFonts w:cs="Arial"/>
        </w:rPr>
      </w:pPr>
      <w:r>
        <w:rPr>
          <w:rFonts w:cs="Arial"/>
        </w:rPr>
        <w:tab/>
      </w:r>
    </w:p>
    <w:tbl>
      <w:tblPr>
        <w:tblW w:w="10207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2835"/>
        <w:gridCol w:w="1984"/>
        <w:gridCol w:w="1843"/>
      </w:tblGrid>
      <w:tr w:rsidR="00A64D13" w:rsidTr="0043740F">
        <w:trPr>
          <w:cantSplit/>
        </w:trPr>
        <w:tc>
          <w:tcPr>
            <w:tcW w:w="1277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  <w:r>
              <w:rPr>
                <w:rFonts w:cs="Arial"/>
              </w:rPr>
              <w:tab/>
              <w:t>Lieu :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A64D13" w:rsidRDefault="0043740F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Date :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07F58" w:rsidTr="0043740F">
        <w:trPr>
          <w:cantSplit/>
        </w:trPr>
        <w:tc>
          <w:tcPr>
            <w:tcW w:w="10207" w:type="dxa"/>
            <w:gridSpan w:val="5"/>
            <w:tcBorders>
              <w:top w:val="nil"/>
              <w:bottom w:val="nil"/>
            </w:tcBorders>
          </w:tcPr>
          <w:p w:rsidR="00A07F58" w:rsidRDefault="00A07F58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</w:p>
        </w:tc>
      </w:tr>
      <w:tr w:rsidR="00A07F58" w:rsidTr="0043740F">
        <w:trPr>
          <w:cantSplit/>
        </w:trPr>
        <w:tc>
          <w:tcPr>
            <w:tcW w:w="10207" w:type="dxa"/>
            <w:gridSpan w:val="5"/>
            <w:tcBorders>
              <w:top w:val="nil"/>
              <w:bottom w:val="nil"/>
            </w:tcBorders>
          </w:tcPr>
          <w:p w:rsidR="00A07F58" w:rsidRDefault="00A07F58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</w:p>
        </w:tc>
      </w:tr>
      <w:tr w:rsidR="0043740F" w:rsidTr="0043740F">
        <w:trPr>
          <w:cantSplit/>
        </w:trPr>
        <w:tc>
          <w:tcPr>
            <w:tcW w:w="6380" w:type="dxa"/>
            <w:gridSpan w:val="3"/>
            <w:tcBorders>
              <w:top w:val="nil"/>
              <w:bottom w:val="nil"/>
            </w:tcBorders>
          </w:tcPr>
          <w:p w:rsidR="0043740F" w:rsidRDefault="0043740F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  <w:r>
              <w:rPr>
                <w:rFonts w:cs="Arial"/>
              </w:rPr>
              <w:tab/>
              <w:t xml:space="preserve">Nom et prénom de la personne ayant </w:t>
            </w:r>
            <w:proofErr w:type="spellStart"/>
            <w:r>
              <w:rPr>
                <w:rFonts w:cs="Arial"/>
              </w:rPr>
              <w:t>remplit</w:t>
            </w:r>
            <w:proofErr w:type="spellEnd"/>
            <w:r>
              <w:rPr>
                <w:rFonts w:cs="Arial"/>
              </w:rPr>
              <w:t xml:space="preserve"> le document :</w:t>
            </w: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</w:tcBorders>
          </w:tcPr>
          <w:p w:rsidR="0043740F" w:rsidRDefault="0043740F">
            <w:pPr>
              <w:pStyle w:val="Texte"/>
              <w:tabs>
                <w:tab w:val="left" w:pos="426"/>
              </w:tabs>
              <w:ind w:left="-284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p w:rsidR="00A64D13" w:rsidRDefault="00A64D13">
      <w:pPr>
        <w:pStyle w:val="Texte"/>
        <w:tabs>
          <w:tab w:val="left" w:pos="426"/>
        </w:tabs>
        <w:ind w:left="-284"/>
        <w:jc w:val="left"/>
        <w:rPr>
          <w:rFonts w:cs="Arial"/>
        </w:rPr>
      </w:pPr>
    </w:p>
    <w:tbl>
      <w:tblPr>
        <w:tblW w:w="10207" w:type="dxa"/>
        <w:tblInd w:w="-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781"/>
      </w:tblGrid>
      <w:tr w:rsidR="00A64D13">
        <w:trPr>
          <w:cantSplit/>
        </w:trPr>
        <w:tc>
          <w:tcPr>
            <w:tcW w:w="10207" w:type="dxa"/>
            <w:gridSpan w:val="2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72"/>
              <w:jc w:val="lef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>Annexes :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  <w:sz w:val="20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bulletin(s) d'analyse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  <w:lang w:val="fr-CH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récapitulatif des mesures effectuées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A64D13" w:rsidRDefault="00A64D13" w:rsidP="00313E11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fiche(s) de donnée </w:t>
            </w:r>
            <w:r w:rsidR="00A07F58">
              <w:rPr>
                <w:rFonts w:cs="Arial"/>
              </w:rPr>
              <w:t xml:space="preserve">de </w:t>
            </w:r>
            <w:r>
              <w:rPr>
                <w:rFonts w:cs="Arial"/>
              </w:rPr>
              <w:t xml:space="preserve">sécurité (pour les </w:t>
            </w:r>
            <w:r w:rsidRPr="00313E11">
              <w:rPr>
                <w:rFonts w:cs="Arial"/>
                <w:b/>
              </w:rPr>
              <w:t>nouvelles</w:t>
            </w:r>
            <w:r>
              <w:rPr>
                <w:rFonts w:cs="Arial"/>
              </w:rPr>
              <w:t xml:space="preserve"> substances)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copie du journal de bord</w:t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tcBorders>
              <w:top w:val="nil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64D13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64D13" w:rsidRDefault="00A64D13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4D13" w:rsidRDefault="004A7972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64D1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 w:rsidR="00A64D1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07F58" w:rsidTr="00A07F58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07F58" w:rsidRDefault="00A07F58" w:rsidP="00A07F58">
            <w:pPr>
              <w:pStyle w:val="Texte"/>
              <w:tabs>
                <w:tab w:val="left" w:pos="426"/>
              </w:tabs>
              <w:ind w:left="-212"/>
              <w:jc w:val="center"/>
              <w:rPr>
                <w:rFonts w:cs="Arial"/>
              </w:rPr>
            </w:pPr>
            <w:r>
              <w:rPr>
                <w:rFonts w:ascii="Wingdings" w:hAnsi="Wingdings" w:cs="Arial"/>
                <w:sz w:val="20"/>
              </w:rPr>
              <w:t></w:t>
            </w:r>
            <w:r w:rsidR="004A7972">
              <w:rPr>
                <w:rFonts w:ascii="Wingdings" w:hAnsi="Wingdings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20"/>
              </w:rPr>
              <w:instrText xml:space="preserve"> FORMCHECKBOX </w:instrText>
            </w:r>
            <w:r w:rsidR="00605F8B">
              <w:rPr>
                <w:rFonts w:ascii="Wingdings" w:hAnsi="Wingdings" w:cs="Arial"/>
                <w:sz w:val="20"/>
              </w:rPr>
            </w:r>
            <w:r w:rsidR="00605F8B">
              <w:rPr>
                <w:rFonts w:ascii="Wingdings" w:hAnsi="Wingdings" w:cs="Arial"/>
                <w:sz w:val="20"/>
              </w:rPr>
              <w:fldChar w:fldCharType="separate"/>
            </w:r>
            <w:r w:rsidR="004A7972">
              <w:rPr>
                <w:rFonts w:ascii="Wingdings" w:hAnsi="Wingdings" w:cs="Arial"/>
                <w:sz w:val="20"/>
              </w:rPr>
              <w:fldChar w:fldCharType="end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07F58" w:rsidRDefault="004A7972" w:rsidP="00A07F58">
            <w:pPr>
              <w:pStyle w:val="Texte"/>
              <w:tabs>
                <w:tab w:val="left" w:pos="42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A07F5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 w:rsidR="00A07F5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64D13" w:rsidRDefault="00A64D13">
      <w:pPr>
        <w:pStyle w:val="En-tte"/>
        <w:tabs>
          <w:tab w:val="clear" w:pos="4536"/>
          <w:tab w:val="clear" w:pos="9072"/>
        </w:tabs>
      </w:pPr>
    </w:p>
    <w:sectPr w:rsidR="00A64D13" w:rsidSect="004A7972">
      <w:footerReference w:type="default" r:id="rId13"/>
      <w:pgSz w:w="11906" w:h="16838"/>
      <w:pgMar w:top="567" w:right="1134" w:bottom="567" w:left="1134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AD" w:rsidRDefault="00DC08AD">
      <w:r>
        <w:separator/>
      </w:r>
    </w:p>
  </w:endnote>
  <w:endnote w:type="continuationSeparator" w:id="0">
    <w:p w:rsidR="00DC08AD" w:rsidRDefault="00DC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B4" w:rsidRDefault="004707B4">
    <w:pPr>
      <w:pStyle w:val="Pieddepage"/>
      <w:tabs>
        <w:tab w:val="clear" w:pos="9072"/>
        <w:tab w:val="right" w:pos="9923"/>
      </w:tabs>
      <w:rPr>
        <w:rFonts w:ascii="Arial" w:hAnsi="Arial"/>
        <w:sz w:val="16"/>
      </w:rPr>
    </w:pPr>
    <w:r>
      <w:rPr>
        <w:rFonts w:ascii="Arial" w:hAnsi="Arial"/>
        <w:sz w:val="16"/>
      </w:rPr>
      <w:t>Service de l'énergie et de l'environnement</w:t>
    </w:r>
  </w:p>
  <w:p w:rsidR="004707B4" w:rsidRDefault="004707B4">
    <w:pPr>
      <w:pStyle w:val="Pieddepage"/>
      <w:tabs>
        <w:tab w:val="clear" w:pos="4536"/>
        <w:tab w:val="clear" w:pos="9072"/>
        <w:tab w:val="right" w:pos="9923"/>
      </w:tabs>
    </w:pPr>
    <w:r>
      <w:rPr>
        <w:rFonts w:ascii="Arial" w:hAnsi="Arial"/>
        <w:sz w:val="16"/>
      </w:rPr>
      <w:t>FO</w:t>
    </w:r>
    <w:r w:rsidR="00E30007">
      <w:rPr>
        <w:rFonts w:ascii="Arial" w:hAnsi="Arial"/>
        <w:sz w:val="16"/>
      </w:rPr>
      <w:t>_0505_0002</w:t>
    </w:r>
    <w:r>
      <w:rPr>
        <w:rFonts w:ascii="Arial" w:hAnsi="Arial"/>
        <w:sz w:val="16"/>
      </w:rPr>
      <w:tab/>
    </w:r>
    <w:r w:rsidR="00DC08AD">
      <w:rPr>
        <w:rFonts w:ascii="Arial" w:hAnsi="Arial"/>
        <w:sz w:val="16"/>
      </w:rPr>
      <w:t>10.05.2017</w:t>
    </w:r>
    <w:r>
      <w:rPr>
        <w:rFonts w:ascii="Arial" w:hAnsi="Arial"/>
        <w:sz w:val="16"/>
      </w:rPr>
      <w:t xml:space="preserve"> / Page </w:t>
    </w:r>
    <w:r w:rsidR="004A7972">
      <w:rPr>
        <w:rStyle w:val="Numrodepage"/>
        <w:rFonts w:ascii="Arial" w:hAnsi="Arial"/>
        <w:sz w:val="16"/>
      </w:rPr>
      <w:fldChar w:fldCharType="begin"/>
    </w:r>
    <w:r>
      <w:rPr>
        <w:rStyle w:val="Numrodepage"/>
        <w:rFonts w:ascii="Arial" w:hAnsi="Arial"/>
        <w:sz w:val="16"/>
      </w:rPr>
      <w:instrText xml:space="preserve"> PAGE </w:instrText>
    </w:r>
    <w:r w:rsidR="004A7972">
      <w:rPr>
        <w:rStyle w:val="Numrodepage"/>
        <w:rFonts w:ascii="Arial" w:hAnsi="Arial"/>
        <w:sz w:val="16"/>
      </w:rPr>
      <w:fldChar w:fldCharType="separate"/>
    </w:r>
    <w:r w:rsidR="00605F8B">
      <w:rPr>
        <w:rStyle w:val="Numrodepage"/>
        <w:rFonts w:ascii="Arial" w:hAnsi="Arial"/>
        <w:noProof/>
        <w:sz w:val="16"/>
      </w:rPr>
      <w:t>1</w:t>
    </w:r>
    <w:r w:rsidR="004A7972">
      <w:rPr>
        <w:rStyle w:val="Numrodepage"/>
      </w:rPr>
      <w:fldChar w:fldCharType="end"/>
    </w:r>
    <w:r>
      <w:rPr>
        <w:rStyle w:val="Numrodepage"/>
        <w:rFonts w:ascii="Arial" w:hAnsi="Arial"/>
        <w:sz w:val="16"/>
      </w:rPr>
      <w:t>/</w:t>
    </w:r>
    <w:r w:rsidR="004A7972">
      <w:rPr>
        <w:rStyle w:val="Numrodepage"/>
        <w:rFonts w:ascii="Arial" w:hAnsi="Arial"/>
        <w:sz w:val="16"/>
      </w:rPr>
      <w:fldChar w:fldCharType="begin"/>
    </w:r>
    <w:r>
      <w:rPr>
        <w:rStyle w:val="Numrodepage"/>
        <w:rFonts w:ascii="Arial" w:hAnsi="Arial"/>
        <w:sz w:val="16"/>
      </w:rPr>
      <w:instrText xml:space="preserve"> NUMPAGES </w:instrText>
    </w:r>
    <w:r w:rsidR="004A7972">
      <w:rPr>
        <w:rStyle w:val="Numrodepage"/>
        <w:rFonts w:ascii="Arial" w:hAnsi="Arial"/>
        <w:sz w:val="16"/>
      </w:rPr>
      <w:fldChar w:fldCharType="separate"/>
    </w:r>
    <w:r w:rsidR="00605F8B">
      <w:rPr>
        <w:rStyle w:val="Numrodepage"/>
        <w:rFonts w:ascii="Arial" w:hAnsi="Arial"/>
        <w:noProof/>
        <w:sz w:val="16"/>
      </w:rPr>
      <w:t>2</w:t>
    </w:r>
    <w:r w:rsidR="004A7972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AD" w:rsidRDefault="00DC08AD">
      <w:r>
        <w:separator/>
      </w:r>
    </w:p>
  </w:footnote>
  <w:footnote w:type="continuationSeparator" w:id="0">
    <w:p w:rsidR="00DC08AD" w:rsidRDefault="00DC0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603"/>
    <w:multiLevelType w:val="hybridMultilevel"/>
    <w:tmpl w:val="08D09576"/>
    <w:lvl w:ilvl="0" w:tplc="3EF6D72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C517716"/>
    <w:multiLevelType w:val="hybridMultilevel"/>
    <w:tmpl w:val="D3C6E2DE"/>
    <w:lvl w:ilvl="0" w:tplc="7F3CA16A">
      <w:start w:val="3"/>
      <w:numFmt w:val="bullet"/>
      <w:lvlText w:val=""/>
      <w:lvlJc w:val="left"/>
      <w:pPr>
        <w:tabs>
          <w:tab w:val="num" w:pos="4245"/>
        </w:tabs>
        <w:ind w:left="4245" w:hanging="705"/>
      </w:pPr>
      <w:rPr>
        <w:rFonts w:ascii="Symbol" w:eastAsia="Times New Roman" w:hAnsi="Symbol" w:cs="Times New Roman" w:hint="default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">
    <w:nsid w:val="1F750EAA"/>
    <w:multiLevelType w:val="hybridMultilevel"/>
    <w:tmpl w:val="8306057A"/>
    <w:lvl w:ilvl="0" w:tplc="040C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2A536E78"/>
    <w:multiLevelType w:val="hybridMultilevel"/>
    <w:tmpl w:val="A2C8748E"/>
    <w:lvl w:ilvl="0" w:tplc="8C38A1A6">
      <w:start w:val="1"/>
      <w:numFmt w:val="bullet"/>
      <w:pStyle w:val="Textepuc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A2D551E"/>
    <w:multiLevelType w:val="hybridMultilevel"/>
    <w:tmpl w:val="B7421746"/>
    <w:lvl w:ilvl="0" w:tplc="428A21A2">
      <w:start w:val="3"/>
      <w:numFmt w:val="bullet"/>
      <w:lvlText w:val=""/>
      <w:lvlJc w:val="left"/>
      <w:pPr>
        <w:tabs>
          <w:tab w:val="num" w:pos="4245"/>
        </w:tabs>
        <w:ind w:left="4245" w:hanging="705"/>
      </w:pPr>
      <w:rPr>
        <w:rFonts w:ascii="Symbol" w:eastAsia="Times New Roman" w:hAnsi="Symbol" w:cs="Times New Roman" w:hint="default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5">
    <w:nsid w:val="611946F8"/>
    <w:multiLevelType w:val="hybridMultilevel"/>
    <w:tmpl w:val="D04CA8BE"/>
    <w:lvl w:ilvl="0" w:tplc="C12E9976">
      <w:start w:val="1"/>
      <w:numFmt w:val="decimal"/>
      <w:pStyle w:val="Textepuces2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1129B"/>
    <w:multiLevelType w:val="hybridMultilevel"/>
    <w:tmpl w:val="F7702CEA"/>
    <w:lvl w:ilvl="0" w:tplc="1C369BE4">
      <w:start w:val="3"/>
      <w:numFmt w:val="bullet"/>
      <w:lvlText w:val=""/>
      <w:lvlJc w:val="left"/>
      <w:pPr>
        <w:tabs>
          <w:tab w:val="num" w:pos="4245"/>
        </w:tabs>
        <w:ind w:left="424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>
    <w:nsid w:val="6FAA0CD3"/>
    <w:multiLevelType w:val="hybridMultilevel"/>
    <w:tmpl w:val="CF7417AA"/>
    <w:lvl w:ilvl="0" w:tplc="E88A7396">
      <w:start w:val="3"/>
      <w:numFmt w:val="bullet"/>
      <w:lvlText w:val=""/>
      <w:lvlJc w:val="left"/>
      <w:pPr>
        <w:tabs>
          <w:tab w:val="num" w:pos="4249"/>
        </w:tabs>
        <w:ind w:left="4249" w:hanging="705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8">
    <w:nsid w:val="7A682BCC"/>
    <w:multiLevelType w:val="hybridMultilevel"/>
    <w:tmpl w:val="B89CEBC6"/>
    <w:lvl w:ilvl="0" w:tplc="64101F5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mirrorMargins/>
  <w:hideSpelling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AD"/>
    <w:rsid w:val="002B692F"/>
    <w:rsid w:val="00313E11"/>
    <w:rsid w:val="003C002E"/>
    <w:rsid w:val="0043740F"/>
    <w:rsid w:val="004707B4"/>
    <w:rsid w:val="004A7972"/>
    <w:rsid w:val="004B792D"/>
    <w:rsid w:val="00540BE0"/>
    <w:rsid w:val="00605F8B"/>
    <w:rsid w:val="00764C1B"/>
    <w:rsid w:val="007A5D8E"/>
    <w:rsid w:val="008E05CE"/>
    <w:rsid w:val="009271DC"/>
    <w:rsid w:val="00983755"/>
    <w:rsid w:val="00A07F58"/>
    <w:rsid w:val="00A64D13"/>
    <w:rsid w:val="00B45CBA"/>
    <w:rsid w:val="00C2554E"/>
    <w:rsid w:val="00C61590"/>
    <w:rsid w:val="00D92336"/>
    <w:rsid w:val="00DC08AD"/>
    <w:rsid w:val="00E30007"/>
    <w:rsid w:val="00E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72"/>
    <w:pPr>
      <w:jc w:val="both"/>
    </w:pPr>
    <w:rPr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A797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A797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4A7972"/>
  </w:style>
  <w:style w:type="paragraph" w:customStyle="1" w:styleId="Textepuces">
    <w:name w:val="Texte à puces"/>
    <w:basedOn w:val="Normal"/>
    <w:rsid w:val="004A7972"/>
    <w:pPr>
      <w:numPr>
        <w:numId w:val="3"/>
      </w:numPr>
      <w:tabs>
        <w:tab w:val="clear" w:pos="1080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="Arial" w:hAnsi="Arial"/>
      <w:sz w:val="20"/>
      <w:lang w:val="fr-FR"/>
    </w:rPr>
  </w:style>
  <w:style w:type="paragraph" w:customStyle="1" w:styleId="Textepuces2">
    <w:name w:val="Texte à puces 2"/>
    <w:basedOn w:val="Normal"/>
    <w:rsid w:val="004A7972"/>
    <w:pPr>
      <w:numPr>
        <w:numId w:val="4"/>
      </w:numPr>
      <w:tabs>
        <w:tab w:val="clear" w:pos="720"/>
      </w:tabs>
      <w:overflowPunct w:val="0"/>
      <w:autoSpaceDE w:val="0"/>
      <w:autoSpaceDN w:val="0"/>
      <w:adjustRightInd w:val="0"/>
      <w:spacing w:before="120"/>
      <w:ind w:left="539" w:hanging="539"/>
      <w:jc w:val="left"/>
      <w:textAlignment w:val="baseline"/>
    </w:pPr>
    <w:rPr>
      <w:rFonts w:ascii="Arial" w:hAnsi="Arial"/>
      <w:sz w:val="20"/>
      <w:lang w:val="fr-FR"/>
    </w:rPr>
  </w:style>
  <w:style w:type="paragraph" w:customStyle="1" w:styleId="adresse1">
    <w:name w:val="adresse 1"/>
    <w:basedOn w:val="Adresse"/>
    <w:rsid w:val="004A7972"/>
    <w:pPr>
      <w:spacing w:before="1490"/>
    </w:pPr>
  </w:style>
  <w:style w:type="paragraph" w:customStyle="1" w:styleId="Adresse">
    <w:name w:val="Adresse"/>
    <w:basedOn w:val="Normal"/>
    <w:rsid w:val="004A7972"/>
    <w:pPr>
      <w:overflowPunct w:val="0"/>
      <w:autoSpaceDE w:val="0"/>
      <w:autoSpaceDN w:val="0"/>
      <w:adjustRightInd w:val="0"/>
      <w:ind w:left="5103"/>
      <w:jc w:val="left"/>
      <w:textAlignment w:val="baseline"/>
    </w:pPr>
    <w:rPr>
      <w:rFonts w:ascii="Arial" w:hAnsi="Arial"/>
      <w:lang w:val="fr-FR"/>
    </w:rPr>
  </w:style>
  <w:style w:type="paragraph" w:customStyle="1" w:styleId="Texte">
    <w:name w:val="Texte"/>
    <w:basedOn w:val="Normal"/>
    <w:rsid w:val="004A797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/>
    </w:rPr>
  </w:style>
  <w:style w:type="paragraph" w:styleId="Date">
    <w:name w:val="Date"/>
    <w:basedOn w:val="Adresse"/>
    <w:semiHidden/>
    <w:rsid w:val="004A7972"/>
    <w:pPr>
      <w:spacing w:before="360" w:after="36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72"/>
    <w:pPr>
      <w:jc w:val="both"/>
    </w:pPr>
    <w:rPr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A797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A797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4A7972"/>
  </w:style>
  <w:style w:type="paragraph" w:customStyle="1" w:styleId="Textepuces">
    <w:name w:val="Texte à puces"/>
    <w:basedOn w:val="Normal"/>
    <w:rsid w:val="004A7972"/>
    <w:pPr>
      <w:numPr>
        <w:numId w:val="3"/>
      </w:numPr>
      <w:tabs>
        <w:tab w:val="clear" w:pos="1080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="Arial" w:hAnsi="Arial"/>
      <w:sz w:val="20"/>
      <w:lang w:val="fr-FR"/>
    </w:rPr>
  </w:style>
  <w:style w:type="paragraph" w:customStyle="1" w:styleId="Textepuces2">
    <w:name w:val="Texte à puces 2"/>
    <w:basedOn w:val="Normal"/>
    <w:rsid w:val="004A7972"/>
    <w:pPr>
      <w:numPr>
        <w:numId w:val="4"/>
      </w:numPr>
      <w:tabs>
        <w:tab w:val="clear" w:pos="720"/>
      </w:tabs>
      <w:overflowPunct w:val="0"/>
      <w:autoSpaceDE w:val="0"/>
      <w:autoSpaceDN w:val="0"/>
      <w:adjustRightInd w:val="0"/>
      <w:spacing w:before="120"/>
      <w:ind w:left="539" w:hanging="539"/>
      <w:jc w:val="left"/>
      <w:textAlignment w:val="baseline"/>
    </w:pPr>
    <w:rPr>
      <w:rFonts w:ascii="Arial" w:hAnsi="Arial"/>
      <w:sz w:val="20"/>
      <w:lang w:val="fr-FR"/>
    </w:rPr>
  </w:style>
  <w:style w:type="paragraph" w:customStyle="1" w:styleId="adresse1">
    <w:name w:val="adresse 1"/>
    <w:basedOn w:val="Adresse"/>
    <w:rsid w:val="004A7972"/>
    <w:pPr>
      <w:spacing w:before="1490"/>
    </w:pPr>
  </w:style>
  <w:style w:type="paragraph" w:customStyle="1" w:styleId="Adresse">
    <w:name w:val="Adresse"/>
    <w:basedOn w:val="Normal"/>
    <w:rsid w:val="004A7972"/>
    <w:pPr>
      <w:overflowPunct w:val="0"/>
      <w:autoSpaceDE w:val="0"/>
      <w:autoSpaceDN w:val="0"/>
      <w:adjustRightInd w:val="0"/>
      <w:ind w:left="5103"/>
      <w:jc w:val="left"/>
      <w:textAlignment w:val="baseline"/>
    </w:pPr>
    <w:rPr>
      <w:rFonts w:ascii="Arial" w:hAnsi="Arial"/>
      <w:lang w:val="fr-FR"/>
    </w:rPr>
  </w:style>
  <w:style w:type="paragraph" w:customStyle="1" w:styleId="Texte">
    <w:name w:val="Texte"/>
    <w:basedOn w:val="Normal"/>
    <w:rsid w:val="004A797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/>
    </w:rPr>
  </w:style>
  <w:style w:type="paragraph" w:styleId="Date">
    <w:name w:val="Date"/>
    <w:basedOn w:val="Adresse"/>
    <w:semiHidden/>
    <w:rsid w:val="004A7972"/>
    <w:pPr>
      <w:spacing w:before="360" w:after="36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1000491938C12ACE8A428751C2BACC9643C6" ma:contentTypeVersion="11" ma:contentTypeDescription="ContentType document library" ma:contentTypeScope="" ma:versionID="2b06b9bfde086318d35086b2e1fe5dd1">
  <xsd:schema xmlns:xsd="http://www.w3.org/2001/XMLSchema" xmlns:p="http://schemas.microsoft.com/office/2006/metadata/properties" xmlns:ns3="bf68675d-4085-4933-8061-407e6910231d" targetNamespace="http://schemas.microsoft.com/office/2006/metadata/properties" ma:root="true" ma:fieldsID="185a3c07f6f0a581b9301402cb74e684" ns3:_="">
    <xsd:import namespace="bf68675d-4085-4933-8061-407e6910231d"/>
    <xsd:element name="properties">
      <xsd:complexType>
        <xsd:sequence>
          <xsd:element name="documentManagement">
            <xsd:complexType>
              <xsd:all>
                <xsd:element ref="ns3:Publicateur_x0020_initial" minOccurs="0"/>
                <xsd:element ref="ns3:Publication_x0020_initiale" minOccurs="0"/>
                <xsd:element ref="ns3:Date_x0020_de_x0020_modif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68675d-4085-4933-8061-407e6910231d" elementFormDefault="qualified">
    <xsd:import namespace="http://schemas.microsoft.com/office/2006/documentManagement/types"/>
    <xsd:element name="Publicateur_x0020_initial" ma:index="5" nillable="true" ma:displayName="Publicateur initial" ma:internalName="Publicateur_x0020_initial">
      <xsd:simpleType>
        <xsd:restriction base="dms:Text">
          <xsd:maxLength value="255"/>
        </xsd:restriction>
      </xsd:simpleType>
    </xsd:element>
    <xsd:element name="Publication_x0020_initiale" ma:index="6" nillable="true" ma:displayName="Publication initiale" ma:format="DateTime" ma:internalName="Publication_x0020_initiale">
      <xsd:simpleType>
        <xsd:restriction base="dms:DateTime"/>
      </xsd:simpleType>
    </xsd:element>
    <xsd:element name="Date_x0020_de_x0020_modif_x002e_" ma:index="7" nillable="true" ma:displayName="Date de modif." ma:default="[today]" ma:format="DateOnly" ma:internalName="Date_x0020_de_x0020_modif_x00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10" ma:displayName="Type de contenu" ma:readOnly="true"/>
        <xsd:element ref="dc:title" maxOccurs="1" ma:index="1" ma:displayName="Titre"/>
        <xsd:element ref="dc:subject" minOccurs="0" maxOccurs="1" ma:index="3" ma:displayName="Sujet"/>
        <xsd:element ref="dc:description" minOccurs="0" maxOccurs="1"/>
        <xsd:element name="keywords" minOccurs="0" maxOccurs="1" type="xsd:string" ma:index="4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ate_x0020_de_x0020_modif_x002e_ xmlns="bf68675d-4085-4933-8061-407e6910231d">2012-08-29T06:37:05+00:00</Date_x0020_de_x0020_modif_x002e_>
    <Publicateur_x0020_initial xmlns="bf68675d-4085-4933-8061-407e6910231d">Spichiger Serge</Publicateur_x0020_initial>
    <Publication_x0020_initiale xmlns="bf68675d-4085-4933-8061-407e6910231d">2009-07-16T13:41:44+00:00</Publication_x0020_initial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0210D-8136-4012-87D0-689FD9ABC6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0D842B-780D-40C0-BBA2-578A18962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8C6BA-D2C6-4BCA-B2E3-C32D1E8F0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8675d-4085-4933-8061-407e691023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9475214-4D2A-44FD-ACFF-A48456D5010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f68675d-4085-4933-8061-407e6910231d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6A98B3E-D25B-4EC7-A7B1-63F3D119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74D040F2.dotm</Template>
  <TotalTime>1</TotalTime>
  <Pages>2</Pages>
  <Words>331</Words>
  <Characters>3139</Characters>
  <Application>Microsoft Office Word</Application>
  <DocSecurity>4</DocSecurity>
  <Lines>26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Canevas pour rapport annuel des entreprises</vt:lpstr>
    </vt:vector>
  </TitlesOfParts>
  <Company>SCPE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pour rapport annuel des entreprises</dc:title>
  <dc:subject>Canevas pour rapport annuel des entreprises pour les installations de prétraitement des eaux usées industrielles</dc:subject>
  <dc:creator>LecoutreH</dc:creator>
  <cp:keywords>installation eaux prétraitement rapport canevas entreprise annuel</cp:keywords>
  <cp:lastModifiedBy>Thierrin Anne</cp:lastModifiedBy>
  <cp:revision>2</cp:revision>
  <cp:lastPrinted>2005-11-14T13:03:00Z</cp:lastPrinted>
  <dcterms:created xsi:type="dcterms:W3CDTF">2017-05-11T07:07:00Z</dcterms:created>
  <dcterms:modified xsi:type="dcterms:W3CDTF">2017-05-11T07:07:00Z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 Réf-Projet">
    <vt:lpwstr/>
  </property>
  <property fmtid="{D5CDD505-2E9C-101B-9397-08002B2CF9AE}" pid="3" name="Type d'acte">
    <vt:lpwstr>documentation</vt:lpwstr>
  </property>
  <property fmtid="{D5CDD505-2E9C-101B-9397-08002B2CF9AE}" pid="4" name="Order">
    <vt:lpwstr>21400.0000000000</vt:lpwstr>
  </property>
</Properties>
</file>